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F2" w:rsidRPr="00D051F2" w:rsidRDefault="00D051F2" w:rsidP="00D051F2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ПРИНЯТО: 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на Педагогическом совете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______________________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Протокол №______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от «___»________ 2021 г.</w:t>
      </w:r>
    </w:p>
    <w:p w:rsidR="00D051F2" w:rsidRPr="00D051F2" w:rsidRDefault="00D051F2" w:rsidP="00D051F2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УТВЕРЖДЕНО: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Директор________________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________________________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_________/______________/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Приказ №__ от «__»__2021г</w:t>
      </w:r>
    </w:p>
    <w:p w:rsidR="00D051F2" w:rsidRPr="00D051F2" w:rsidRDefault="00D051F2" w:rsidP="00D051F2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Положение</w:t>
      </w:r>
      <w:r w:rsidRPr="00D051F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>об организации индивидуального обучения</w:t>
      </w:r>
      <w:r w:rsidRPr="00D051F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>больных детей на дому</w:t>
      </w:r>
    </w:p>
    <w:p w:rsidR="00D051F2" w:rsidRPr="00D051F2" w:rsidRDefault="00D051F2" w:rsidP="00D051F2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1. Общие положения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1.1. Настоящее </w:t>
      </w:r>
      <w:r w:rsidRPr="00D051F2">
        <w:rPr>
          <w:rFonts w:ascii="Arial" w:eastAsia="Times New Roman" w:hAnsi="Arial" w:cs="Arial"/>
          <w:i/>
          <w:iCs/>
          <w:color w:val="1E2120"/>
          <w:sz w:val="21"/>
        </w:rPr>
        <w:t>Положение об индивидуальном обучении детей на дому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составлено на основании:</w:t>
      </w:r>
    </w:p>
    <w:p w:rsidR="00D051F2" w:rsidRPr="00D051F2" w:rsidRDefault="00D051F2" w:rsidP="00D051F2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Закона РФ «Об образовании» №273-ФЗ от 29.12.2012г ст.5 п.5: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здоровья»;</w:t>
      </w:r>
    </w:p>
    <w:p w:rsidR="00D051F2" w:rsidRPr="00D051F2" w:rsidRDefault="00D051F2" w:rsidP="00D051F2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Закона РФ «Об образовании» №273-ФЗ от 29.12.2012г ст.66. п. 10: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«Для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дому»;</w:t>
      </w:r>
      <w:proofErr w:type="gramEnd"/>
    </w:p>
    <w:p w:rsidR="00D051F2" w:rsidRPr="00D051F2" w:rsidRDefault="00D051F2" w:rsidP="00D051F2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 xml:space="preserve">Приказа от 30 июня 2016 года № 436н Министерства здравоохранения Российской Федерации «Об утверждении перечня заболеваний, наличие которых дает право на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обучение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по основным общеобразовательным программам на дому»;</w:t>
      </w:r>
    </w:p>
    <w:p w:rsidR="00D051F2" w:rsidRPr="00D051F2" w:rsidRDefault="00D051F2" w:rsidP="00D051F2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г. № 07 –832;</w:t>
      </w:r>
    </w:p>
    <w:p w:rsidR="00D051F2" w:rsidRPr="00D051F2" w:rsidRDefault="00D051F2" w:rsidP="00D051F2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Письма от 7 августа 2018 года N 05-283 Федеральной службы по надзору в сфере образования и науки «Об обучении лиц, находящихся на домашнем обучении».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1.2. Настоящее Положение разработано в целях реализации права на получение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взаимодействие между участниками образовательных отношений.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1.3. Для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обучающихся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>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1.4. Основными задачами индивидуального обучения являются:</w:t>
      </w:r>
    </w:p>
    <w:p w:rsidR="00D051F2" w:rsidRPr="00D051F2" w:rsidRDefault="00D051F2" w:rsidP="00D051F2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обеспечение щадящего режима проведения занятий на дому при организации образовательной деятельности;</w:t>
      </w:r>
    </w:p>
    <w:p w:rsidR="00D051F2" w:rsidRPr="00D051F2" w:rsidRDefault="00D051F2" w:rsidP="00D051F2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1.5. Обучающиеся, осваивающие общеобразовательные программы по индивидуальному учебному плану, зачисляются в контингент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обучающихся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организации, осуществляющей образовательную деятельность.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1.6. Утверждение программы обучения осуществляется на основании </w:t>
      </w:r>
      <w:proofErr w:type="spell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психолого-медико-педагогических</w:t>
      </w:r>
      <w:proofErr w:type="spell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рекомендаций и утверждается приказом директора школы.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1.7. 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D051F2" w:rsidRPr="00D051F2" w:rsidRDefault="00D051F2" w:rsidP="00D051F2">
      <w:pPr>
        <w:spacing w:after="0" w:line="360" w:lineRule="atLeast"/>
        <w:rPr>
          <w:rFonts w:ascii="Arial" w:eastAsia="Times New Roman" w:hAnsi="Arial" w:cs="Arial"/>
          <w:color w:val="1E2120"/>
          <w:sz w:val="24"/>
          <w:szCs w:val="24"/>
        </w:rPr>
      </w:pPr>
      <w:r>
        <w:rPr>
          <w:rFonts w:ascii="Arial" w:eastAsia="Times New Roman" w:hAnsi="Arial" w:cs="Arial"/>
          <w:noProof/>
          <w:color w:val="686215"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1" name="Рисунок 1" descr="D:\Downloads\Положение об индивидуальном обучении детей на дому _ Охрана труда и техника безопасности в школе_files\poloj-sch5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Положение об индивидуальном обучении детей на дому _ Охрана труда и техника безопасности в школе_files\poloj-sch5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51F2">
        <w:rPr>
          <w:rFonts w:ascii="Arial" w:eastAsia="Times New Roman" w:hAnsi="Arial" w:cs="Arial"/>
          <w:color w:val="1E2120"/>
          <w:sz w:val="24"/>
          <w:szCs w:val="24"/>
        </w:rPr>
        <w:br/>
      </w:r>
      <w:proofErr w:type="gramStart"/>
      <w:r w:rsidRPr="00D051F2">
        <w:rPr>
          <w:rFonts w:ascii="Arial" w:eastAsia="Times New Roman" w:hAnsi="Arial" w:cs="Arial"/>
          <w:b/>
          <w:bCs/>
          <w:color w:val="1E2120"/>
          <w:sz w:val="30"/>
        </w:rPr>
        <w:t>с</w:t>
      </w:r>
      <w:proofErr w:type="gramEnd"/>
      <w:r w:rsidRPr="00D051F2">
        <w:rPr>
          <w:rFonts w:ascii="Arial" w:eastAsia="Times New Roman" w:hAnsi="Arial" w:cs="Arial"/>
          <w:b/>
          <w:bCs/>
          <w:color w:val="1E2120"/>
          <w:sz w:val="30"/>
        </w:rPr>
        <w:t xml:space="preserve">качать: </w:t>
      </w:r>
      <w:hyperlink r:id="rId7" w:tgtFrame="_blank" w:history="1">
        <w:r w:rsidRPr="00D051F2">
          <w:rPr>
            <w:rFonts w:ascii="Arial" w:eastAsia="Times New Roman" w:hAnsi="Arial" w:cs="Arial"/>
            <w:b/>
            <w:bCs/>
            <w:color w:val="686215"/>
            <w:sz w:val="30"/>
          </w:rPr>
          <w:t>Положения для Школы</w:t>
        </w:r>
      </w:hyperlink>
      <w:r w:rsidRPr="00D051F2">
        <w:rPr>
          <w:rFonts w:ascii="Arial" w:eastAsia="Times New Roman" w:hAnsi="Arial" w:cs="Arial"/>
          <w:color w:val="1E2120"/>
          <w:sz w:val="24"/>
          <w:szCs w:val="24"/>
        </w:rPr>
        <w:br/>
      </w:r>
      <w:r w:rsidRPr="00D051F2">
        <w:rPr>
          <w:rFonts w:ascii="Arial" w:eastAsia="Times New Roman" w:hAnsi="Arial" w:cs="Arial"/>
          <w:color w:val="7E8611"/>
          <w:sz w:val="24"/>
          <w:szCs w:val="24"/>
        </w:rPr>
        <w:t>91 положение пакетом и поштучно. Дата обновления: 04.01.2021 г.</w:t>
      </w:r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2. Организация индивидуального обучения больных детей на дому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>2.1. Организация, осуществляющая образовательную деятельность, организует индивидуальное обучение больных детей на основании следующих документов:</w:t>
      </w:r>
    </w:p>
    <w:p w:rsidR="00D051F2" w:rsidRPr="00D051F2" w:rsidRDefault="00D051F2" w:rsidP="00D051F2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заявления родителей (законных представителей);</w:t>
      </w:r>
    </w:p>
    <w:p w:rsidR="00D051F2" w:rsidRPr="00D051F2" w:rsidRDefault="00D051F2" w:rsidP="00D051F2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медицинского заключения лечебного учреждения;</w:t>
      </w:r>
    </w:p>
    <w:p w:rsidR="00D051F2" w:rsidRPr="00D051F2" w:rsidRDefault="00D051F2" w:rsidP="00D051F2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приказа Управления образования района;</w:t>
      </w:r>
    </w:p>
    <w:p w:rsidR="00D051F2" w:rsidRPr="00D051F2" w:rsidRDefault="00D051F2" w:rsidP="00D051F2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приказа по школе.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2.2. Образовательная организация согласовывает с родителями (законными представителями) расписание занятий, которое утверждается директором школы.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2.3.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2.4.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Место проведения занятий (на дому или в школе) определяется родителями (законными представителями) обучающихся и указывается в заявлении.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и утверждается руководителем организации, осуществляющей образовательную деятельность.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2.6. Учебный план для каждого обучающегося на дому составляется из расчета не менее:</w:t>
      </w:r>
    </w:p>
    <w:p w:rsidR="00D051F2" w:rsidRPr="00D051F2" w:rsidRDefault="00D051F2" w:rsidP="00D051F2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1-4 классах – 8 ч в неделю,</w:t>
      </w:r>
    </w:p>
    <w:p w:rsidR="00D051F2" w:rsidRPr="00D051F2" w:rsidRDefault="00D051F2" w:rsidP="00D051F2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5-7 классах – 10 ч в неделю,</w:t>
      </w:r>
    </w:p>
    <w:p w:rsidR="00D051F2" w:rsidRPr="00D051F2" w:rsidRDefault="00D051F2" w:rsidP="00D051F2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8-9 классах – 11 часов в неделю,</w:t>
      </w:r>
    </w:p>
    <w:p w:rsidR="00D051F2" w:rsidRPr="00D051F2" w:rsidRDefault="00D051F2" w:rsidP="00D051F2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в 10-11 классах – 12 часов в неделю. 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2.7. 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ИЗО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>, музыка, МХК, ОБЖ изучаются обучающимися самостоятельно или на уроках (по желанию ребёнка).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2.8. Решение о переводе больных детей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2.9. Больной ребенок,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2.10. Больные дети, не освоившие учебные программы учебного года и имеющие академическую задолженность по двум и более предметам, оставляются на повторное обучение.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>2.11. Больные дети,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школы допускаются к государственной итоговой аттестации.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 установленные законодательством.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2.13. 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 среднем общем образовании.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2.14.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3. Кадровый состав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3.1. При назначении учителей, работающих с больными обучающимися, преимущественно отдается учителям,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3.2. В случае болезни учителя (в течение недели) администрация организации с учетом кадровых возможностей обязана произвести замещение занятий с учеником другим учителем. </w:t>
      </w:r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4. Финансовое обеспечение индивидуального обучения больных детей на дому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4.1. Индивидуальное обучение больных детей на дому предоставляется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обучающимся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бесплатно в пределах: </w:t>
      </w:r>
    </w:p>
    <w:p w:rsidR="00D051F2" w:rsidRPr="00D051F2" w:rsidRDefault="00D051F2" w:rsidP="00D051F2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1-4 классах – 8 ч в неделю,</w:t>
      </w:r>
    </w:p>
    <w:p w:rsidR="00D051F2" w:rsidRPr="00D051F2" w:rsidRDefault="00D051F2" w:rsidP="00D051F2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5-7 классах – 10 ч в неделю,</w:t>
      </w:r>
    </w:p>
    <w:p w:rsidR="00D051F2" w:rsidRPr="00D051F2" w:rsidRDefault="00D051F2" w:rsidP="00D051F2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8-9 классах – 11 часов в неделю,</w:t>
      </w:r>
    </w:p>
    <w:p w:rsidR="00D051F2" w:rsidRPr="00D051F2" w:rsidRDefault="00D051F2" w:rsidP="00D051F2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 10-11 классах – 12 часов в неделю.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>4.2.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4.3.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4.4.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4.5. В случае производственной необходимости в расписание занятий могут вноситься коррективы, и время занятий может измениться.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4.6. В случае досрочного окончания занятий директор издает приказ, который передается в бухгалтерию.</w:t>
      </w:r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5. Права и обязанности участников образовательной деятельности, реализуемой в форме индивидуального обучения на дому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5.1. </w:t>
      </w:r>
      <w:proofErr w:type="gramStart"/>
      <w:ins w:id="0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Обучающийся</w:t>
        </w:r>
        <w:proofErr w:type="gramEnd"/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 xml:space="preserve"> имеет право:</w:t>
        </w:r>
      </w:ins>
    </w:p>
    <w:p w:rsidR="00D051F2" w:rsidRPr="00D051F2" w:rsidRDefault="00D051F2" w:rsidP="00D051F2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на получение полного общего образования в соответствии с государственным стандартом;</w:t>
      </w:r>
    </w:p>
    <w:p w:rsidR="00D051F2" w:rsidRPr="00D051F2" w:rsidRDefault="00D051F2" w:rsidP="00D051F2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на уважение своего человеческого достоинства, свободы совести, свободы выражения собственных взглядов и убеждений;</w:t>
      </w:r>
    </w:p>
    <w:p w:rsidR="00D051F2" w:rsidRPr="00D051F2" w:rsidRDefault="00D051F2" w:rsidP="00D051F2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на моральное поощрение за успехи в учении;</w:t>
      </w:r>
    </w:p>
    <w:p w:rsidR="00D051F2" w:rsidRPr="00D051F2" w:rsidRDefault="00D051F2" w:rsidP="00D051F2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на участие в культурной жизни класса и школы (по возможности);</w:t>
      </w:r>
    </w:p>
    <w:p w:rsidR="00D051F2" w:rsidRPr="00D051F2" w:rsidRDefault="00D051F2" w:rsidP="00D051F2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на бесплатное пользование библиотечно-информационными ресурсами библиотеки. 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5.2. </w:t>
      </w:r>
      <w:ins w:id="1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Обучающийся обязан:</w:t>
        </w:r>
      </w:ins>
    </w:p>
    <w:p w:rsidR="00D051F2" w:rsidRPr="00D051F2" w:rsidRDefault="00D051F2" w:rsidP="00D051F2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соблюдать требования организации, осуществляющей образовательную деятельность;</w:t>
      </w:r>
    </w:p>
    <w:p w:rsidR="00D051F2" w:rsidRPr="00D051F2" w:rsidRDefault="00D051F2" w:rsidP="00D051F2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добросовестно учиться, стремиться к сознательному и творческому освоению образовательных программ;</w:t>
      </w:r>
    </w:p>
    <w:p w:rsidR="00D051F2" w:rsidRPr="00D051F2" w:rsidRDefault="00D051F2" w:rsidP="00D051F2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уважать честь и достоинство работников образовательной организации;</w:t>
      </w:r>
    </w:p>
    <w:p w:rsidR="00D051F2" w:rsidRPr="00D051F2" w:rsidRDefault="00D051F2" w:rsidP="00D051F2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соблюдать расписание занятий;</w:t>
      </w:r>
    </w:p>
    <w:p w:rsidR="00D051F2" w:rsidRPr="00D051F2" w:rsidRDefault="00D051F2" w:rsidP="00D051F2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согласно индивидуальному расписанию быть готовым к занятиям на дому;</w:t>
      </w:r>
    </w:p>
    <w:p w:rsidR="00D051F2" w:rsidRPr="00D051F2" w:rsidRDefault="00D051F2" w:rsidP="00D051F2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вести дневник. 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5.3. </w:t>
      </w:r>
      <w:ins w:id="2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Родители (законные представители) имеют право:</w:t>
        </w:r>
      </w:ins>
    </w:p>
    <w:p w:rsidR="00D051F2" w:rsidRPr="00D051F2" w:rsidRDefault="00D051F2" w:rsidP="00D051F2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защищать законные права ребенка;</w:t>
      </w:r>
    </w:p>
    <w:p w:rsidR="00D051F2" w:rsidRPr="00D051F2" w:rsidRDefault="00D051F2" w:rsidP="00D051F2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>обращаться для разрешения конфликтных ситуаций к администрации организации, осуществляющей образовательную деятельность, в управление образования;</w:t>
      </w:r>
    </w:p>
    <w:p w:rsidR="00D051F2" w:rsidRPr="00D051F2" w:rsidRDefault="00D051F2" w:rsidP="00D051F2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присутствовать на уроках по рекомендации медицинского учреждения и с разрешения руководителя организации, осуществляющей образовательную деятельность;</w:t>
      </w:r>
    </w:p>
    <w:p w:rsidR="00D051F2" w:rsidRPr="00D051F2" w:rsidRDefault="00D051F2" w:rsidP="00D051F2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вносить предложения по составлению расписания занятий;</w:t>
      </w:r>
    </w:p>
    <w:p w:rsidR="00D051F2" w:rsidRPr="00D051F2" w:rsidRDefault="00D051F2" w:rsidP="00D051F2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получать консультативную помощь специалистов образовательной организации в вопросах коррекционно-развивающего воспитания и обучения своего ребенка.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5.4. </w:t>
      </w:r>
      <w:ins w:id="3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Родители (законные представители) обязаны:</w:t>
        </w:r>
      </w:ins>
    </w:p>
    <w:p w:rsidR="00D051F2" w:rsidRPr="00D051F2" w:rsidRDefault="00D051F2" w:rsidP="00D051F2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выполнять требования организации, осуществляющей образовательную деятельность;</w:t>
      </w:r>
    </w:p>
    <w:p w:rsidR="00D051F2" w:rsidRPr="00D051F2" w:rsidRDefault="00D051F2" w:rsidP="00D051F2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поддерживать интерес ребенка к школе и образованию;</w:t>
      </w:r>
    </w:p>
    <w:p w:rsidR="00D051F2" w:rsidRPr="00D051F2" w:rsidRDefault="00D051F2" w:rsidP="00D051F2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своевременно ставить учителя в известность о рекомендациях врача, особенности режима дня ребенка;</w:t>
      </w:r>
    </w:p>
    <w:p w:rsidR="00D051F2" w:rsidRPr="00D051F2" w:rsidRDefault="00D051F2" w:rsidP="00D051F2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создавать условия для проведения занятий, способствующих освоению знаний;</w:t>
      </w:r>
    </w:p>
    <w:p w:rsidR="00D051F2" w:rsidRPr="00D051F2" w:rsidRDefault="00D051F2" w:rsidP="00D051F2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своевременно, в течение дня информировать организацию, осуществляющую образовательную деятельность, об отмене занятий по случаю болезни и возобновлении занятий после болезни;</w:t>
      </w:r>
    </w:p>
    <w:p w:rsidR="00D051F2" w:rsidRPr="00D051F2" w:rsidRDefault="00D051F2" w:rsidP="00D051F2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контролировать ведение дневника, выполнение домашних заданий.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5.5. </w:t>
      </w:r>
      <w:ins w:id="4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Педагогический работник имеет права,</w:t>
        </w:r>
      </w:ins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предусмотренные Законом РФ “Об образовании в Российской Федерации” №273-ФЗ от 29.12.2012г ст. 47 п. 3.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5.6. </w:t>
      </w:r>
      <w:ins w:id="5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Учитель обязан:</w:t>
        </w:r>
      </w:ins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выполнять государственные программы с учетом особенностей и интересов детей;</w:t>
      </w:r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развивать навыки самостоятельной работы с учебником, справочной и художественной литературой;</w:t>
      </w:r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знать специфику заболевания, особенности режима и организации домашних занятий;</w:t>
      </w:r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не допускать перегрузки, составлять индивидуальные планы занятий;</w:t>
      </w:r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</w:t>
      </w:r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выставлять оценки в дневник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обучающегося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>;</w:t>
      </w:r>
    </w:p>
    <w:p w:rsidR="00D051F2" w:rsidRPr="00D051F2" w:rsidRDefault="00D051F2" w:rsidP="00D051F2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систематически вносить данные об успеваемости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обучающегося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в классный журнал.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5.7. </w:t>
      </w:r>
      <w:ins w:id="6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Классный руководитель обязан:</w:t>
        </w:r>
      </w:ins>
    </w:p>
    <w:p w:rsidR="00D051F2" w:rsidRPr="00D051F2" w:rsidRDefault="00D051F2" w:rsidP="00D051F2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>поддерживать контакт с обучающимися и родителями, выявлять особенности обучающихся и состояние здоровья больных детей; при необходимости обращаться к администрации организации, осуществляющей образовательную деятельность;</w:t>
      </w:r>
    </w:p>
    <w:p w:rsidR="00D051F2" w:rsidRPr="00D051F2" w:rsidRDefault="00D051F2" w:rsidP="00D051F2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вносить сведения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об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обучающемся, находящемся на индивидуальном обучении, в классный журнал.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5.8. </w:t>
      </w:r>
      <w:ins w:id="7" w:author="Unknown">
        <w:r w:rsidRPr="00D051F2">
          <w:rPr>
            <w:rFonts w:ascii="Arial" w:eastAsia="Times New Roman" w:hAnsi="Arial" w:cs="Arial"/>
            <w:color w:val="1E2120"/>
            <w:sz w:val="21"/>
            <w:szCs w:val="21"/>
            <w:u w:val="single"/>
          </w:rPr>
          <w:t>Администрация обязана:</w:t>
        </w:r>
      </w:ins>
    </w:p>
    <w:p w:rsidR="00D051F2" w:rsidRPr="00D051F2" w:rsidRDefault="00D051F2" w:rsidP="00D051F2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на основании предоставленных документов в течение трех рабочих дней подготовить и издать приказ об организации индивидуального обучения обучающегося; </w:t>
      </w:r>
    </w:p>
    <w:p w:rsidR="00D051F2" w:rsidRPr="00D051F2" w:rsidRDefault="00D051F2" w:rsidP="00D051F2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составлять и согласовывать с учителями, обучающими ребенка, и родителями расписание занятий;</w:t>
      </w:r>
    </w:p>
    <w:p w:rsidR="00D051F2" w:rsidRPr="00D051F2" w:rsidRDefault="00D051F2" w:rsidP="00D051F2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:rsidR="00D051F2" w:rsidRPr="00D051F2" w:rsidRDefault="00D051F2" w:rsidP="00D051F2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контролировать выполнение учебных программ, аттестацию обучающихся, оформление документации не реже 1 раза в четверть;</w:t>
      </w:r>
    </w:p>
    <w:p w:rsidR="00D051F2" w:rsidRPr="00D051F2" w:rsidRDefault="00D051F2" w:rsidP="00D051F2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обеспечивать своевременный подбор и замену учителей.</w:t>
      </w:r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6. Оформление классного журнала и журнала индивидуальных занятий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>6.1. Оформление классного журнала и журнала индивидуальных занятий производится на основании Положения о ведении школьной внутренней документации, утвержденного директором.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 xml:space="preserve">6.2. В классных журналах на предметных страницах у обучающегося на дому, делается запись «обучение на дому, приказ от____________ 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В классный журнал, в котором есть обучающийся на дому, вкладывается копия приказа.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Все отметки обучающегося на дому вносятся также и в электронный журнал.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6.3.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</w:t>
      </w:r>
      <w:proofErr w:type="gramStart"/>
      <w:r w:rsidRPr="00D051F2">
        <w:rPr>
          <w:rFonts w:ascii="Arial" w:eastAsia="Times New Roman" w:hAnsi="Arial" w:cs="Arial"/>
          <w:color w:val="1E2120"/>
          <w:sz w:val="21"/>
          <w:szCs w:val="21"/>
        </w:rPr>
        <w:t>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6.4.</w:t>
      </w:r>
      <w:proofErr w:type="gramEnd"/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Журнал индивидуального обучения на дому хранится в архиве организации 5 лет.</w:t>
      </w:r>
    </w:p>
    <w:p w:rsidR="00D051F2" w:rsidRPr="00D051F2" w:rsidRDefault="00D051F2" w:rsidP="00D051F2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51F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7. Заключительные положения</w:t>
      </w:r>
    </w:p>
    <w:p w:rsidR="00D051F2" w:rsidRPr="00D051F2" w:rsidRDefault="00D051F2" w:rsidP="00D051F2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lastRenderedPageBreak/>
        <w:t xml:space="preserve">7.1. Настоящее </w:t>
      </w:r>
      <w:r w:rsidRPr="00D051F2">
        <w:rPr>
          <w:rFonts w:ascii="Arial" w:eastAsia="Times New Roman" w:hAnsi="Arial" w:cs="Arial"/>
          <w:i/>
          <w:iCs/>
          <w:color w:val="1E2120"/>
          <w:sz w:val="21"/>
        </w:rPr>
        <w:t>Положение об организации индивидуального обучения больных детей на дому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7.3. Положение об организации индивидуального обучения больных детей на дому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D051F2">
        <w:rPr>
          <w:rFonts w:ascii="Arial" w:eastAsia="Times New Roman" w:hAnsi="Arial" w:cs="Arial"/>
          <w:color w:val="1E2120"/>
          <w:sz w:val="21"/>
          <w:szCs w:val="21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051F2" w:rsidRPr="00D051F2" w:rsidRDefault="00D051F2" w:rsidP="00D051F2">
      <w:pPr>
        <w:spacing w:after="75"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 w:rsidRPr="00D051F2"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EB3F76" w:rsidRDefault="00EB3F76"/>
    <w:sectPr w:rsidR="00E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A8"/>
    <w:multiLevelType w:val="multilevel"/>
    <w:tmpl w:val="E9BA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C6AB6"/>
    <w:multiLevelType w:val="multilevel"/>
    <w:tmpl w:val="182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9F3A27"/>
    <w:multiLevelType w:val="multilevel"/>
    <w:tmpl w:val="245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6E1A02"/>
    <w:multiLevelType w:val="multilevel"/>
    <w:tmpl w:val="CC84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242D71"/>
    <w:multiLevelType w:val="multilevel"/>
    <w:tmpl w:val="25C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EE607E"/>
    <w:multiLevelType w:val="multilevel"/>
    <w:tmpl w:val="291A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9D42D1"/>
    <w:multiLevelType w:val="multilevel"/>
    <w:tmpl w:val="FC40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690E68"/>
    <w:multiLevelType w:val="multilevel"/>
    <w:tmpl w:val="C95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733D79"/>
    <w:multiLevelType w:val="multilevel"/>
    <w:tmpl w:val="35C8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655EE2"/>
    <w:multiLevelType w:val="multilevel"/>
    <w:tmpl w:val="928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E0782D"/>
    <w:multiLevelType w:val="multilevel"/>
    <w:tmpl w:val="5C5A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C215C4"/>
    <w:multiLevelType w:val="multilevel"/>
    <w:tmpl w:val="8FC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51F2"/>
    <w:rsid w:val="00D051F2"/>
    <w:rsid w:val="00EB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1F2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D051F2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1F2"/>
    <w:rPr>
      <w:rFonts w:ascii="Times New Roman" w:eastAsia="Times New Roman" w:hAnsi="Times New Roman" w:cs="Times New Roman"/>
      <w:b/>
      <w:bCs/>
      <w:sz w:val="39"/>
      <w:szCs w:val="39"/>
    </w:rPr>
  </w:style>
  <w:style w:type="character" w:customStyle="1" w:styleId="30">
    <w:name w:val="Заголовок 3 Знак"/>
    <w:basedOn w:val="a0"/>
    <w:link w:val="3"/>
    <w:uiPriority w:val="9"/>
    <w:rsid w:val="00D051F2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3">
    <w:name w:val="Emphasis"/>
    <w:basedOn w:val="a0"/>
    <w:uiPriority w:val="20"/>
    <w:qFormat/>
    <w:rsid w:val="00D051F2"/>
    <w:rPr>
      <w:i/>
      <w:iCs/>
    </w:rPr>
  </w:style>
  <w:style w:type="paragraph" w:styleId="a4">
    <w:name w:val="Normal (Web)"/>
    <w:basedOn w:val="a"/>
    <w:uiPriority w:val="99"/>
    <w:semiHidden/>
    <w:unhideWhenUsed/>
    <w:rsid w:val="00D051F2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D051F2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0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26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9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68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13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5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0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3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70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1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0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82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0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95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hrana-tryda.com/product/school-poloj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2325</Words>
  <Characters>13258</Characters>
  <Application>Microsoft Office Word</Application>
  <DocSecurity>0</DocSecurity>
  <Lines>110</Lines>
  <Paragraphs>31</Paragraphs>
  <ScaleCrop>false</ScaleCrop>
  <Company>Microsoft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optima</cp:lastModifiedBy>
  <cp:revision>3</cp:revision>
  <dcterms:created xsi:type="dcterms:W3CDTF">2021-03-30T10:40:00Z</dcterms:created>
  <dcterms:modified xsi:type="dcterms:W3CDTF">2021-03-30T10:41:00Z</dcterms:modified>
</cp:coreProperties>
</file>